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B7" w:rsidRDefault="000D2930">
      <w:pPr>
        <w:pStyle w:val="Title"/>
        <w:rPr>
          <w:sz w:val="22"/>
        </w:rPr>
      </w:pPr>
      <w:r>
        <w:t>A</w:t>
      </w:r>
      <w:r w:rsidR="00F47FB7">
        <w:t>UTHORIZ</w:t>
      </w:r>
      <w:r w:rsidR="001053BE">
        <w:t xml:space="preserve">ATION </w:t>
      </w:r>
      <w:r w:rsidR="00F47FB7">
        <w:t>TO MAKE OTHER DEDUCTIONS</w:t>
      </w:r>
    </w:p>
    <w:p w:rsidR="00F47FB7" w:rsidRDefault="00F47FB7">
      <w:pPr>
        <w:jc w:val="center"/>
        <w:rPr>
          <w:b/>
          <w:sz w:val="22"/>
        </w:rPr>
      </w:pPr>
    </w:p>
    <w:p w:rsidR="00F47FB7" w:rsidRDefault="00F47FB7">
      <w:pPr>
        <w:jc w:val="center"/>
        <w:rPr>
          <w:b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4410"/>
        <w:gridCol w:w="3978"/>
      </w:tblGrid>
      <w:tr w:rsidR="00F47FB7" w:rsidTr="00A5555E">
        <w:tblPrEx>
          <w:tblCellMar>
            <w:top w:w="0" w:type="dxa"/>
            <w:bottom w:w="0" w:type="dxa"/>
          </w:tblCellMar>
        </w:tblPrEx>
        <w:tc>
          <w:tcPr>
            <w:tcW w:w="468" w:type="dxa"/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t>I</w:t>
            </w:r>
            <w:bookmarkStart w:id="0" w:name="Text1"/>
          </w:p>
        </w:tc>
        <w:bookmarkEnd w:id="0"/>
        <w:tc>
          <w:tcPr>
            <w:tcW w:w="4410" w:type="dxa"/>
            <w:tcBorders>
              <w:bottom w:val="single" w:sz="6" w:space="0" w:color="auto"/>
            </w:tcBorders>
          </w:tcPr>
          <w:p w:rsidR="00F47FB7" w:rsidRDefault="00394B9D">
            <w:pPr>
              <w:rPr>
                <w:sz w:val="24"/>
              </w:rPr>
            </w:pPr>
            <w:r>
              <w:rPr>
                <w:sz w:val="24"/>
              </w:rPr>
              <w:t>G. McDowell</w:t>
            </w:r>
          </w:p>
        </w:tc>
        <w:tc>
          <w:tcPr>
            <w:tcW w:w="3978" w:type="dxa"/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t>, hereby authorize my employer,</w:t>
            </w:r>
          </w:p>
        </w:tc>
      </w:tr>
    </w:tbl>
    <w:p w:rsidR="00F47FB7" w:rsidRDefault="00F47FB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18"/>
        <w:gridCol w:w="2070"/>
      </w:tblGrid>
      <w:tr w:rsidR="00F47FB7" w:rsidTr="00A5555E">
        <w:tblPrEx>
          <w:tblCellMar>
            <w:top w:w="0" w:type="dxa"/>
            <w:bottom w:w="0" w:type="dxa"/>
          </w:tblCellMar>
        </w:tblPrEx>
        <w:tc>
          <w:tcPr>
            <w:tcW w:w="6318" w:type="dxa"/>
            <w:tcBorders>
              <w:bottom w:val="single" w:sz="6" w:space="0" w:color="auto"/>
            </w:tcBorders>
          </w:tcPr>
          <w:p w:rsidR="00F47FB7" w:rsidRDefault="00394B9D">
            <w:pPr>
              <w:rPr>
                <w:sz w:val="24"/>
              </w:rPr>
            </w:pPr>
            <w:r>
              <w:rPr>
                <w:sz w:val="24"/>
              </w:rPr>
              <w:t>Smith Paving</w:t>
            </w:r>
          </w:p>
        </w:tc>
        <w:tc>
          <w:tcPr>
            <w:tcW w:w="2070" w:type="dxa"/>
          </w:tcPr>
          <w:p w:rsidR="00F47FB7" w:rsidRDefault="00943444" w:rsidP="00210568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</w:tr>
    </w:tbl>
    <w:p w:rsidR="00F47FB7" w:rsidRDefault="00F47FB7">
      <w:pPr>
        <w:rPr>
          <w:sz w:val="24"/>
        </w:rPr>
      </w:pPr>
    </w:p>
    <w:p w:rsidR="00F47FB7" w:rsidRDefault="00B00012">
      <w:pPr>
        <w:rPr>
          <w:sz w:val="24"/>
        </w:rPr>
      </w:pPr>
      <w:r>
        <w:rPr>
          <w:sz w:val="24"/>
        </w:rPr>
        <w:t xml:space="preserve"> </w:t>
      </w:r>
      <w:r w:rsidR="00700980">
        <w:rPr>
          <w:sz w:val="24"/>
        </w:rPr>
        <w:t xml:space="preserve">to make </w:t>
      </w:r>
      <w:r>
        <w:rPr>
          <w:sz w:val="24"/>
        </w:rPr>
        <w:t xml:space="preserve">the following </w:t>
      </w:r>
      <w:r w:rsidR="00F47FB7">
        <w:rPr>
          <w:sz w:val="24"/>
        </w:rPr>
        <w:t>permissible deductions on wages earned while employed on the following CDBG project.</w:t>
      </w:r>
    </w:p>
    <w:p w:rsidR="00F47FB7" w:rsidRDefault="00F47FB7">
      <w:pPr>
        <w:rPr>
          <w:sz w:val="24"/>
        </w:rPr>
      </w:pPr>
    </w:p>
    <w:p w:rsidR="00F47FB7" w:rsidRDefault="00F47FB7">
      <w:pPr>
        <w:rPr>
          <w:sz w:val="24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2790"/>
        <w:gridCol w:w="3600"/>
      </w:tblGrid>
      <w:tr w:rsidR="00F47FB7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bookmarkStart w:id="1" w:name="Text3"/>
            <w:r>
              <w:rPr>
                <w:sz w:val="24"/>
              </w:rPr>
              <w:t>ROJECT NUMBER:</w:t>
            </w:r>
          </w:p>
        </w:tc>
        <w:bookmarkEnd w:id="1"/>
        <w:tc>
          <w:tcPr>
            <w:tcW w:w="3600" w:type="dxa"/>
            <w:tcBorders>
              <w:bottom w:val="single" w:sz="6" w:space="0" w:color="auto"/>
            </w:tcBorders>
          </w:tcPr>
          <w:p w:rsidR="00F47FB7" w:rsidRDefault="00394B9D">
            <w:pPr>
              <w:rPr>
                <w:sz w:val="24"/>
              </w:rPr>
            </w:pPr>
            <w:r>
              <w:rPr>
                <w:sz w:val="24"/>
              </w:rPr>
              <w:t>4-CI-15-055</w:t>
            </w:r>
          </w:p>
        </w:tc>
      </w:tr>
      <w:tr w:rsidR="00F47FB7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F47FB7" w:rsidRDefault="00F47FB7">
            <w:pPr>
              <w:rPr>
                <w:sz w:val="24"/>
              </w:rPr>
            </w:pPr>
          </w:p>
        </w:tc>
        <w:tc>
          <w:tcPr>
            <w:tcW w:w="3600" w:type="dxa"/>
          </w:tcPr>
          <w:p w:rsidR="00F47FB7" w:rsidRDefault="00F47FB7">
            <w:pPr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t>PROJECT NAME: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F47FB7" w:rsidRDefault="00394B9D">
            <w:pPr>
              <w:rPr>
                <w:sz w:val="24"/>
              </w:rPr>
            </w:pPr>
            <w:r>
              <w:rPr>
                <w:sz w:val="24"/>
              </w:rPr>
              <w:t>Sewer Upgrade</w:t>
            </w:r>
          </w:p>
        </w:tc>
      </w:tr>
      <w:tr w:rsidR="00F47FB7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F47FB7" w:rsidRDefault="00F47FB7">
            <w:pPr>
              <w:rPr>
                <w:sz w:val="24"/>
              </w:rPr>
            </w:pPr>
          </w:p>
        </w:tc>
        <w:tc>
          <w:tcPr>
            <w:tcW w:w="3600" w:type="dxa"/>
          </w:tcPr>
          <w:p w:rsidR="00F47FB7" w:rsidRDefault="00F47FB7">
            <w:pPr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c>
          <w:tcPr>
            <w:tcW w:w="2790" w:type="dxa"/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t>PROJECT LOCATION: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F47FB7" w:rsidRDefault="00394B9D">
            <w:pPr>
              <w:rPr>
                <w:sz w:val="24"/>
              </w:rPr>
            </w:pPr>
            <w:r>
              <w:rPr>
                <w:sz w:val="24"/>
              </w:rPr>
              <w:t>Ridgemont, SC</w:t>
            </w:r>
          </w:p>
        </w:tc>
      </w:tr>
    </w:tbl>
    <w:p w:rsidR="00F47FB7" w:rsidRDefault="00F47FB7">
      <w:pPr>
        <w:rPr>
          <w:sz w:val="24"/>
        </w:rPr>
      </w:pPr>
    </w:p>
    <w:p w:rsidR="00F47FB7" w:rsidRDefault="00F47FB7">
      <w:pPr>
        <w:rPr>
          <w:sz w:val="24"/>
        </w:rPr>
      </w:pPr>
    </w:p>
    <w:p w:rsidR="00F47FB7" w:rsidRDefault="00F47FB7">
      <w:pPr>
        <w:rPr>
          <w:sz w:val="24"/>
        </w:rPr>
      </w:pPr>
    </w:p>
    <w:p w:rsidR="00F47FB7" w:rsidRDefault="00F47FB7">
      <w:pPr>
        <w:rPr>
          <w:sz w:val="24"/>
        </w:rPr>
      </w:pPr>
    </w:p>
    <w:p w:rsidR="00F47FB7" w:rsidRDefault="00F47FB7">
      <w:pPr>
        <w:rPr>
          <w:sz w:val="24"/>
        </w:rPr>
      </w:pPr>
      <w:r>
        <w:rPr>
          <w:sz w:val="24"/>
        </w:rPr>
        <w:t>These deductions are voluntary and are authorized for the purpose of:</w:t>
      </w:r>
    </w:p>
    <w:p w:rsidR="00F47FB7" w:rsidRDefault="00F47FB7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56"/>
      </w:tblGrid>
      <w:tr w:rsidR="00F47F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856" w:type="dxa"/>
          </w:tcPr>
          <w:tbl>
            <w:tblPr>
              <w:tblW w:w="8856" w:type="dxa"/>
              <w:tblLayout w:type="fixed"/>
              <w:tblLook w:val="0000" w:firstRow="0" w:lastRow="0" w:firstColumn="0" w:lastColumn="0" w:noHBand="0" w:noVBand="0"/>
            </w:tblPr>
            <w:tblGrid>
              <w:gridCol w:w="8856"/>
            </w:tblGrid>
            <w:tr w:rsidR="00F47FB7" w:rsidTr="00A5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F47FB7" w:rsidRDefault="00F47FB7" w:rsidP="00A5555E">
                  <w:pPr>
                    <w:tabs>
                      <w:tab w:val="left" w:pos="2250"/>
                      <w:tab w:val="left" w:pos="5022"/>
                      <w:tab w:val="left" w:pos="7362"/>
                    </w:tabs>
                    <w:spacing w:after="120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>Purpose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  <w:u w:val="single"/>
                    </w:rPr>
                    <w:t>Amount Per Week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  <w:u w:val="single"/>
                    </w:rPr>
                    <w:t>Deduction Period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  <w:u w:val="single"/>
                    </w:rPr>
                    <w:t>Comments</w:t>
                  </w:r>
                  <w:r>
                    <w:rPr>
                      <w:sz w:val="24"/>
                    </w:rPr>
                    <w:tab/>
                  </w:r>
                </w:p>
              </w:tc>
            </w:tr>
          </w:tbl>
          <w:p w:rsidR="00F47FB7" w:rsidRDefault="00F47FB7" w:rsidP="00A5555E">
            <w:pPr>
              <w:spacing w:after="120"/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856" w:type="dxa"/>
            <w:tcBorders>
              <w:bottom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856"/>
            </w:tblGrid>
            <w:tr w:rsidR="00F47FB7" w:rsidTr="00A5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</w:tcPr>
                <w:p w:rsidR="00F47FB7" w:rsidRDefault="00394B9D" w:rsidP="00A5555E">
                  <w:pPr>
                    <w:tabs>
                      <w:tab w:val="left" w:pos="2250"/>
                      <w:tab w:val="left" w:pos="5040"/>
                      <w:tab w:val="left" w:pos="7560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Health Insurance</w:t>
                  </w:r>
                  <w:r w:rsidR="00F47FB7"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>25.00</w:t>
                  </w:r>
                  <w:r w:rsidR="00F47FB7"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>Each pay period</w:t>
                  </w:r>
                  <w:r w:rsidR="00F47FB7">
                    <w:rPr>
                      <w:sz w:val="24"/>
                    </w:rPr>
                    <w:tab/>
                  </w:r>
                  <w:r w:rsidR="00F47FB7">
                    <w:rPr>
                      <w:sz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="00F47FB7">
                    <w:rPr>
                      <w:sz w:val="24"/>
                    </w:rPr>
                    <w:instrText xml:space="preserve"> FORMTEXT </w:instrText>
                  </w:r>
                  <w:r w:rsidR="00F47FB7">
                    <w:rPr>
                      <w:sz w:val="24"/>
                    </w:rPr>
                  </w:r>
                  <w:r w:rsidR="00F47FB7">
                    <w:rPr>
                      <w:sz w:val="24"/>
                    </w:rPr>
                    <w:fldChar w:fldCharType="separate"/>
                  </w:r>
                  <w:r w:rsidR="00F47FB7">
                    <w:rPr>
                      <w:noProof/>
                      <w:sz w:val="24"/>
                    </w:rPr>
                    <w:t> </w:t>
                  </w:r>
                  <w:r w:rsidR="00F47FB7">
                    <w:rPr>
                      <w:noProof/>
                      <w:sz w:val="24"/>
                    </w:rPr>
                    <w:t> </w:t>
                  </w:r>
                  <w:r w:rsidR="00F47FB7">
                    <w:rPr>
                      <w:noProof/>
                      <w:sz w:val="24"/>
                    </w:rPr>
                    <w:t> </w:t>
                  </w:r>
                  <w:r w:rsidR="00F47FB7">
                    <w:rPr>
                      <w:noProof/>
                      <w:sz w:val="24"/>
                    </w:rPr>
                    <w:t> </w:t>
                  </w:r>
                  <w:r w:rsidR="00F47FB7">
                    <w:rPr>
                      <w:noProof/>
                      <w:sz w:val="24"/>
                    </w:rPr>
                    <w:t> </w:t>
                  </w:r>
                  <w:r w:rsidR="00F47FB7">
                    <w:rPr>
                      <w:sz w:val="24"/>
                    </w:rPr>
                    <w:fldChar w:fldCharType="end"/>
                  </w:r>
                </w:p>
              </w:tc>
            </w:tr>
            <w:tr w:rsidR="00394B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  <w:tcBorders>
                    <w:bottom w:val="single" w:sz="6" w:space="0" w:color="auto"/>
                  </w:tcBorders>
                </w:tcPr>
                <w:p w:rsidR="00394B9D" w:rsidDel="00394B9D" w:rsidRDefault="00394B9D" w:rsidP="00A5555E">
                  <w:pPr>
                    <w:tabs>
                      <w:tab w:val="left" w:pos="2250"/>
                      <w:tab w:val="left" w:pos="5040"/>
                      <w:tab w:val="left" w:pos="7560"/>
                    </w:tabs>
                    <w:rPr>
                      <w:sz w:val="24"/>
                    </w:rPr>
                  </w:pPr>
                </w:p>
              </w:tc>
            </w:tr>
          </w:tbl>
          <w:p w:rsidR="00F47FB7" w:rsidRDefault="00F47FB7" w:rsidP="00A5555E">
            <w:pPr>
              <w:tabs>
                <w:tab w:val="left" w:pos="5040"/>
              </w:tabs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856" w:type="dxa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856"/>
            </w:tblGrid>
            <w:tr w:rsidR="00F47FB7" w:rsidTr="00A5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</w:tcPr>
                <w:p w:rsidR="00F47FB7" w:rsidRDefault="00394B9D" w:rsidP="00A5555E">
                  <w:pPr>
                    <w:tabs>
                      <w:tab w:val="left" w:pos="2250"/>
                      <w:tab w:val="left" w:pos="5040"/>
                      <w:tab w:val="left" w:pos="7560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Advance</w:t>
                  </w:r>
                  <w:r w:rsidR="00F47FB7"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>50.00</w:t>
                  </w:r>
                  <w:r w:rsidR="00F47FB7"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>Week of 9/3/16</w:t>
                  </w:r>
                  <w:r w:rsidR="00F47FB7">
                    <w:rPr>
                      <w:sz w:val="24"/>
                    </w:rPr>
                    <w:tab/>
                  </w:r>
                  <w:r w:rsidR="00F47FB7">
                    <w:rPr>
                      <w:sz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="00F47FB7">
                    <w:rPr>
                      <w:sz w:val="24"/>
                    </w:rPr>
                    <w:instrText xml:space="preserve"> FORMTEXT </w:instrText>
                  </w:r>
                  <w:r w:rsidR="00F47FB7">
                    <w:rPr>
                      <w:sz w:val="24"/>
                    </w:rPr>
                  </w:r>
                  <w:r w:rsidR="00F47FB7">
                    <w:rPr>
                      <w:sz w:val="24"/>
                    </w:rPr>
                    <w:fldChar w:fldCharType="separate"/>
                  </w:r>
                  <w:r w:rsidR="00F47FB7">
                    <w:rPr>
                      <w:noProof/>
                      <w:sz w:val="24"/>
                    </w:rPr>
                    <w:t> </w:t>
                  </w:r>
                  <w:r w:rsidR="00F47FB7">
                    <w:rPr>
                      <w:noProof/>
                      <w:sz w:val="24"/>
                    </w:rPr>
                    <w:t> </w:t>
                  </w:r>
                  <w:r w:rsidR="00F47FB7">
                    <w:rPr>
                      <w:noProof/>
                      <w:sz w:val="24"/>
                    </w:rPr>
                    <w:t> </w:t>
                  </w:r>
                  <w:r w:rsidR="00F47FB7">
                    <w:rPr>
                      <w:noProof/>
                      <w:sz w:val="24"/>
                    </w:rPr>
                    <w:t> </w:t>
                  </w:r>
                  <w:r w:rsidR="00F47FB7">
                    <w:rPr>
                      <w:noProof/>
                      <w:sz w:val="24"/>
                    </w:rPr>
                    <w:t> </w:t>
                  </w:r>
                  <w:r w:rsidR="00F47FB7">
                    <w:rPr>
                      <w:sz w:val="24"/>
                    </w:rPr>
                    <w:fldChar w:fldCharType="end"/>
                  </w:r>
                </w:p>
              </w:tc>
            </w:tr>
            <w:tr w:rsidR="00394B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  <w:tcBorders>
                    <w:bottom w:val="single" w:sz="6" w:space="0" w:color="auto"/>
                  </w:tcBorders>
                </w:tcPr>
                <w:p w:rsidR="00394B9D" w:rsidDel="00394B9D" w:rsidRDefault="00394B9D" w:rsidP="00A5555E">
                  <w:pPr>
                    <w:tabs>
                      <w:tab w:val="left" w:pos="2250"/>
                      <w:tab w:val="left" w:pos="5040"/>
                      <w:tab w:val="left" w:pos="7560"/>
                    </w:tabs>
                    <w:rPr>
                      <w:sz w:val="24"/>
                    </w:rPr>
                  </w:pPr>
                </w:p>
              </w:tc>
            </w:tr>
          </w:tbl>
          <w:p w:rsidR="00F47FB7" w:rsidRDefault="00F47FB7" w:rsidP="00A5555E">
            <w:pPr>
              <w:tabs>
                <w:tab w:val="left" w:pos="5040"/>
              </w:tabs>
              <w:rPr>
                <w:sz w:val="24"/>
              </w:rPr>
            </w:pPr>
          </w:p>
        </w:tc>
        <w:bookmarkStart w:id="2" w:name="_GoBack"/>
        <w:bookmarkEnd w:id="2"/>
      </w:tr>
      <w:tr w:rsidR="00F47F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856" w:type="dxa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856"/>
            </w:tblGrid>
            <w:tr w:rsidR="00F47FB7" w:rsidTr="00A5555E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</w:tcPr>
                <w:p w:rsidR="00F47FB7" w:rsidRDefault="00394B9D" w:rsidP="00A5555E">
                  <w:pPr>
                    <w:tabs>
                      <w:tab w:val="left" w:pos="2250"/>
                      <w:tab w:val="left" w:pos="5040"/>
                      <w:tab w:val="left" w:pos="7560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t>401(k)</w:t>
                  </w:r>
                  <w:r w:rsidR="00F47FB7"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>50.00</w:t>
                  </w:r>
                  <w:r w:rsidR="00F47FB7"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t>Each pay period</w:t>
                  </w:r>
                  <w:r w:rsidR="00F47FB7">
                    <w:rPr>
                      <w:sz w:val="24"/>
                    </w:rPr>
                    <w:tab/>
                  </w:r>
                  <w:r w:rsidR="00F47FB7">
                    <w:rPr>
                      <w:sz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="00F47FB7">
                    <w:rPr>
                      <w:sz w:val="24"/>
                    </w:rPr>
                    <w:instrText xml:space="preserve"> FORMTEXT </w:instrText>
                  </w:r>
                  <w:r w:rsidR="00F47FB7">
                    <w:rPr>
                      <w:sz w:val="24"/>
                    </w:rPr>
                  </w:r>
                  <w:r w:rsidR="00F47FB7">
                    <w:rPr>
                      <w:sz w:val="24"/>
                    </w:rPr>
                    <w:fldChar w:fldCharType="separate"/>
                  </w:r>
                  <w:r w:rsidR="00F47FB7">
                    <w:rPr>
                      <w:noProof/>
                      <w:sz w:val="24"/>
                    </w:rPr>
                    <w:t> </w:t>
                  </w:r>
                  <w:r w:rsidR="00F47FB7">
                    <w:rPr>
                      <w:noProof/>
                      <w:sz w:val="24"/>
                    </w:rPr>
                    <w:t> </w:t>
                  </w:r>
                  <w:r w:rsidR="00F47FB7">
                    <w:rPr>
                      <w:noProof/>
                      <w:sz w:val="24"/>
                    </w:rPr>
                    <w:t> </w:t>
                  </w:r>
                  <w:r w:rsidR="00F47FB7">
                    <w:rPr>
                      <w:noProof/>
                      <w:sz w:val="24"/>
                    </w:rPr>
                    <w:t> </w:t>
                  </w:r>
                  <w:r w:rsidR="00F47FB7">
                    <w:rPr>
                      <w:noProof/>
                      <w:sz w:val="24"/>
                    </w:rPr>
                    <w:t> </w:t>
                  </w:r>
                  <w:r w:rsidR="00F47FB7">
                    <w:rPr>
                      <w:sz w:val="24"/>
                    </w:rPr>
                    <w:fldChar w:fldCharType="end"/>
                  </w:r>
                </w:p>
              </w:tc>
            </w:tr>
            <w:tr w:rsidR="00394B9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  <w:tcBorders>
                    <w:bottom w:val="single" w:sz="6" w:space="0" w:color="auto"/>
                  </w:tcBorders>
                </w:tcPr>
                <w:p w:rsidR="00394B9D" w:rsidDel="00394B9D" w:rsidRDefault="00394B9D" w:rsidP="00A5555E">
                  <w:pPr>
                    <w:tabs>
                      <w:tab w:val="left" w:pos="2250"/>
                      <w:tab w:val="left" w:pos="5040"/>
                      <w:tab w:val="left" w:pos="7560"/>
                    </w:tabs>
                    <w:rPr>
                      <w:sz w:val="24"/>
                    </w:rPr>
                  </w:pPr>
                </w:p>
              </w:tc>
            </w:tr>
          </w:tbl>
          <w:p w:rsidR="00F47FB7" w:rsidRDefault="00F47FB7" w:rsidP="00A5555E">
            <w:pPr>
              <w:tabs>
                <w:tab w:val="left" w:pos="5040"/>
              </w:tabs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856" w:type="dxa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856"/>
            </w:tblGrid>
            <w:tr w:rsidR="00F47F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  <w:tcBorders>
                    <w:bottom w:val="single" w:sz="6" w:space="0" w:color="auto"/>
                  </w:tcBorders>
                </w:tcPr>
                <w:p w:rsidR="00F47FB7" w:rsidRDefault="00F47FB7" w:rsidP="00A5555E">
                  <w:pPr>
                    <w:tabs>
                      <w:tab w:val="left" w:pos="2250"/>
                      <w:tab w:val="left" w:pos="5040"/>
                      <w:tab w:val="left" w:pos="7560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</w:p>
              </w:tc>
            </w:tr>
          </w:tbl>
          <w:p w:rsidR="00F47FB7" w:rsidRDefault="00F47FB7" w:rsidP="00A5555E">
            <w:pPr>
              <w:tabs>
                <w:tab w:val="left" w:pos="5040"/>
              </w:tabs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856" w:type="dxa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856"/>
            </w:tblGrid>
            <w:tr w:rsidR="00F47F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  <w:tcBorders>
                    <w:bottom w:val="single" w:sz="6" w:space="0" w:color="auto"/>
                  </w:tcBorders>
                </w:tcPr>
                <w:p w:rsidR="00F47FB7" w:rsidRDefault="00F47FB7" w:rsidP="00A5555E">
                  <w:pPr>
                    <w:tabs>
                      <w:tab w:val="left" w:pos="2250"/>
                      <w:tab w:val="left" w:pos="5040"/>
                      <w:tab w:val="left" w:pos="7560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</w:p>
              </w:tc>
            </w:tr>
          </w:tbl>
          <w:p w:rsidR="00F47FB7" w:rsidRDefault="00F47FB7" w:rsidP="00A5555E">
            <w:pPr>
              <w:tabs>
                <w:tab w:val="left" w:pos="5040"/>
              </w:tabs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856" w:type="dxa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856"/>
            </w:tblGrid>
            <w:tr w:rsidR="00F47F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  <w:tcBorders>
                    <w:bottom w:val="single" w:sz="6" w:space="0" w:color="auto"/>
                  </w:tcBorders>
                </w:tcPr>
                <w:p w:rsidR="00F47FB7" w:rsidRDefault="00F47FB7" w:rsidP="00A5555E">
                  <w:pPr>
                    <w:tabs>
                      <w:tab w:val="left" w:pos="2250"/>
                      <w:tab w:val="left" w:pos="5040"/>
                      <w:tab w:val="left" w:pos="7560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</w:p>
              </w:tc>
            </w:tr>
          </w:tbl>
          <w:p w:rsidR="00F47FB7" w:rsidRDefault="00F47FB7" w:rsidP="00A5555E">
            <w:pPr>
              <w:tabs>
                <w:tab w:val="left" w:pos="2250"/>
                <w:tab w:val="left" w:pos="5040"/>
                <w:tab w:val="left" w:pos="7560"/>
              </w:tabs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8856" w:type="dxa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8856"/>
            </w:tblGrid>
            <w:tr w:rsidR="00F47FB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8856" w:type="dxa"/>
                  <w:tcBorders>
                    <w:bottom w:val="single" w:sz="6" w:space="0" w:color="auto"/>
                  </w:tcBorders>
                </w:tcPr>
                <w:p w:rsidR="00F47FB7" w:rsidRDefault="00F47FB7" w:rsidP="00A5555E">
                  <w:pPr>
                    <w:tabs>
                      <w:tab w:val="left" w:pos="2250"/>
                      <w:tab w:val="left" w:pos="5040"/>
                      <w:tab w:val="left" w:pos="7560"/>
                    </w:tabs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z w:val="24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sz w:val="24"/>
                    </w:rPr>
                    <w:instrText xml:space="preserve"> FORMTEXT </w:instrText>
                  </w:r>
                  <w:r>
                    <w:rPr>
                      <w:sz w:val="24"/>
                    </w:rPr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noProof/>
                      <w:sz w:val="24"/>
                    </w:rPr>
                    <w:t> </w:t>
                  </w:r>
                  <w:r>
                    <w:rPr>
                      <w:sz w:val="24"/>
                    </w:rPr>
                    <w:fldChar w:fldCharType="end"/>
                  </w:r>
                </w:p>
              </w:tc>
            </w:tr>
          </w:tbl>
          <w:p w:rsidR="00F47FB7" w:rsidRDefault="00F47FB7" w:rsidP="00A5555E">
            <w:pPr>
              <w:tabs>
                <w:tab w:val="left" w:pos="5040"/>
              </w:tabs>
            </w:pPr>
          </w:p>
        </w:tc>
      </w:tr>
    </w:tbl>
    <w:p w:rsidR="00F47FB7" w:rsidRDefault="00F47FB7">
      <w:pPr>
        <w:rPr>
          <w:sz w:val="24"/>
        </w:rPr>
      </w:pPr>
    </w:p>
    <w:p w:rsidR="00F47FB7" w:rsidRDefault="00F47FB7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810"/>
      </w:tblGrid>
      <w:tr w:rsidR="00F47FB7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bottom w:val="single" w:sz="6" w:space="0" w:color="auto"/>
            </w:tcBorders>
          </w:tcPr>
          <w:p w:rsidR="00F47FB7" w:rsidRDefault="00F47FB7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F47FB7" w:rsidRDefault="00F47FB7">
            <w:pPr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t>Employee Signature</w:t>
            </w:r>
          </w:p>
        </w:tc>
        <w:tc>
          <w:tcPr>
            <w:tcW w:w="810" w:type="dxa"/>
          </w:tcPr>
          <w:p w:rsidR="00F47FB7" w:rsidRDefault="00F47FB7">
            <w:pPr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F47FB7" w:rsidRDefault="00F47FB7">
            <w:pPr>
              <w:rPr>
                <w:sz w:val="24"/>
              </w:rPr>
            </w:pPr>
          </w:p>
        </w:tc>
        <w:tc>
          <w:tcPr>
            <w:tcW w:w="810" w:type="dxa"/>
          </w:tcPr>
          <w:p w:rsidR="00F47FB7" w:rsidRDefault="00F47FB7">
            <w:pPr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c>
          <w:tcPr>
            <w:tcW w:w="4068" w:type="dxa"/>
            <w:tcBorders>
              <w:bottom w:val="single" w:sz="6" w:space="0" w:color="auto"/>
            </w:tcBorders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  <w:tc>
          <w:tcPr>
            <w:tcW w:w="810" w:type="dxa"/>
          </w:tcPr>
          <w:p w:rsidR="00F47FB7" w:rsidRDefault="00F47FB7">
            <w:pPr>
              <w:rPr>
                <w:sz w:val="24"/>
              </w:rPr>
            </w:pPr>
          </w:p>
        </w:tc>
      </w:tr>
      <w:tr w:rsidR="00F47FB7">
        <w:tblPrEx>
          <w:tblCellMar>
            <w:top w:w="0" w:type="dxa"/>
            <w:bottom w:w="0" w:type="dxa"/>
          </w:tblCellMar>
        </w:tblPrEx>
        <w:tc>
          <w:tcPr>
            <w:tcW w:w="4068" w:type="dxa"/>
          </w:tcPr>
          <w:p w:rsidR="00F47FB7" w:rsidRDefault="00F47FB7">
            <w:pPr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810" w:type="dxa"/>
          </w:tcPr>
          <w:p w:rsidR="00F47FB7" w:rsidRDefault="00F47FB7">
            <w:pPr>
              <w:rPr>
                <w:sz w:val="24"/>
              </w:rPr>
            </w:pPr>
          </w:p>
        </w:tc>
      </w:tr>
    </w:tbl>
    <w:p w:rsidR="00F47FB7" w:rsidRDefault="00F47FB7"/>
    <w:sectPr w:rsidR="00F47FB7">
      <w:headerReference w:type="even" r:id="rId6"/>
      <w:headerReference w:type="default" r:id="rId7"/>
      <w:headerReference w:type="first" r:id="rId8"/>
      <w:pgSz w:w="12240" w:h="15840"/>
      <w:pgMar w:top="99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5E" w:rsidRDefault="00A5555E">
      <w:r>
        <w:separator/>
      </w:r>
    </w:p>
  </w:endnote>
  <w:endnote w:type="continuationSeparator" w:id="0">
    <w:p w:rsidR="00A5555E" w:rsidRDefault="00A5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5E" w:rsidRDefault="00A5555E">
      <w:r>
        <w:separator/>
      </w:r>
    </w:p>
  </w:footnote>
  <w:footnote w:type="continuationSeparator" w:id="0">
    <w:p w:rsidR="00A5555E" w:rsidRDefault="00A55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3C" w:rsidRDefault="0095083C">
    <w:pPr>
      <w:pStyle w:val="Header"/>
    </w:pPr>
    <w:ins w:id="4" w:author="SCDOC" w:date="2016-10-06T10:24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98460588" o:spid="_x0000_s2050" type="#_x0000_t136" style="position:absolute;margin-left:0;margin-top:0;width:473.75pt;height:135.35pt;rotation:315;z-index:-251658752;mso-position-horizontal:center;mso-position-horizontal-relative:margin;mso-position-vertical:center;mso-position-vertical-relative:margin" o:allowincell="f" fillcolor="#272727" stroked="f">
            <v:fill opacity=".5"/>
            <v:textpath style="font-family:&quot;Times New Roman&quot;;font-size:1pt" string="SAMPLE"/>
          </v:shape>
        </w:pic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B7" w:rsidRDefault="0095083C">
    <w:pPr>
      <w:pStyle w:val="Header"/>
      <w:tabs>
        <w:tab w:val="right" w:pos="8460"/>
      </w:tabs>
      <w:jc w:val="right"/>
      <w:rPr>
        <w:rFonts w:ascii="Tahoma" w:hAnsi="Tahoma" w:cs="Tahoma"/>
        <w:sz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460589" o:spid="_x0000_s2051" type="#_x0000_t136" style="position:absolute;left:0;text-align:left;margin-left:0;margin-top:0;width:473.75pt;height:135.35pt;rotation:315;z-index:-251657728;mso-position-horizontal:center;mso-position-horizontal-relative:margin;mso-position-vertical:center;mso-position-vertical-relative:margin" o:allowincell="f" fillcolor="#272727" stroked="f">
          <v:fill opacity=".5"/>
          <v:textpath style="font-family:&quot;Times New Roman&quot;;font-size:1pt" string="SAMPLE"/>
        </v:shape>
      </w:pict>
    </w:r>
    <w:r w:rsidR="00F47FB7">
      <w:rPr>
        <w:rFonts w:ascii="Tahoma" w:hAnsi="Tahoma" w:cs="Tahoma"/>
        <w:sz w:val="16"/>
      </w:rPr>
      <w:t>10/20</w:t>
    </w:r>
    <w:r w:rsidR="00B00012">
      <w:rPr>
        <w:rFonts w:ascii="Tahoma" w:hAnsi="Tahoma" w:cs="Tahoma"/>
        <w:sz w:val="16"/>
      </w:rPr>
      <w:t>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3C" w:rsidRDefault="0095083C">
    <w:pPr>
      <w:pStyle w:val="Header"/>
    </w:pPr>
    <w:ins w:id="5" w:author="SCDOC" w:date="2016-10-06T10:24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98460587" o:spid="_x0000_s2049" type="#_x0000_t136" style="position:absolute;margin-left:0;margin-top:0;width:473.75pt;height:135.35pt;rotation:315;z-index:-251659776;mso-position-horizontal:center;mso-position-horizontal-relative:margin;mso-position-vertical:center;mso-position-vertical-relative:margin" o:allowincell="f" fillcolor="#272727" stroked="f">
            <v:fill opacity=".5"/>
            <v:textpath style="font-family:&quot;Times New Roman&quot;;font-size:1pt" string="SAMPLE"/>
          </v:shape>
        </w:pict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55E"/>
    <w:rsid w:val="000D2930"/>
    <w:rsid w:val="001053BE"/>
    <w:rsid w:val="001A3177"/>
    <w:rsid w:val="00210568"/>
    <w:rsid w:val="00320B73"/>
    <w:rsid w:val="003351D4"/>
    <w:rsid w:val="00394B9D"/>
    <w:rsid w:val="00700980"/>
    <w:rsid w:val="00917FFD"/>
    <w:rsid w:val="00943444"/>
    <w:rsid w:val="0095083C"/>
    <w:rsid w:val="00A5555E"/>
    <w:rsid w:val="00AA7F4B"/>
    <w:rsid w:val="00B00012"/>
    <w:rsid w:val="00B50DC4"/>
    <w:rsid w:val="00F47FB7"/>
    <w:rsid w:val="00F91278"/>
    <w:rsid w:val="00FA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5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Implementation%20Manual\2016%20Manual\Forms%20in%20Track%20Changes%20mode\Authorization%20to%20Make%20Other%20Deductions%20-%20SAMPLE%20-%20draft%2010-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Authorization to Make Other Deductions - SAMPLE - draft 10-16.dot</Template>
  <TotalTime>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11/94 AMT</vt:lpstr>
    </vt:vector>
  </TitlesOfParts>
  <Company>CDBG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11/94 AMT</dc:title>
  <dc:creator>IT</dc:creator>
  <cp:lastModifiedBy>IT</cp:lastModifiedBy>
  <cp:revision>1</cp:revision>
  <cp:lastPrinted>1601-01-01T00:00:00Z</cp:lastPrinted>
  <dcterms:created xsi:type="dcterms:W3CDTF">2016-10-14T19:32:00Z</dcterms:created>
  <dcterms:modified xsi:type="dcterms:W3CDTF">2016-10-14T19:41:00Z</dcterms:modified>
</cp:coreProperties>
</file>